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22" w:rsidRDefault="00843322" w:rsidP="00EA56B1">
      <w:pPr>
        <w:spacing w:after="0" w:line="240" w:lineRule="auto"/>
        <w:rPr>
          <w:rFonts w:ascii="Times New Roman" w:hAnsi="Times New Roman" w:cs="Times New Roman"/>
          <w:b/>
          <w:sz w:val="20"/>
          <w:szCs w:val="20"/>
          <w:lang w:val="kk-KZ"/>
        </w:rPr>
      </w:pPr>
      <w:r w:rsidRPr="00843322">
        <w:rPr>
          <w:rFonts w:ascii="Times New Roman" w:hAnsi="Times New Roman" w:cs="Times New Roman"/>
          <w:b/>
          <w:sz w:val="20"/>
          <w:szCs w:val="20"/>
          <w:lang w:val="kk-KZ"/>
        </w:rPr>
        <w:t>710111600810</w:t>
      </w:r>
      <w:bookmarkStart w:id="0" w:name="_GoBack"/>
      <w:bookmarkEnd w:id="0"/>
    </w:p>
    <w:p w:rsidR="00841BB8" w:rsidRPr="00EA56B1" w:rsidRDefault="00841BB8" w:rsidP="00EA56B1">
      <w:pPr>
        <w:spacing w:after="0" w:line="240" w:lineRule="auto"/>
        <w:rPr>
          <w:rFonts w:ascii="Times New Roman" w:hAnsi="Times New Roman" w:cs="Times New Roman"/>
          <w:b/>
          <w:sz w:val="20"/>
          <w:szCs w:val="20"/>
          <w:lang w:val="kk-KZ"/>
        </w:rPr>
      </w:pPr>
      <w:r w:rsidRPr="00843322">
        <w:rPr>
          <w:rFonts w:ascii="Times New Roman" w:hAnsi="Times New Roman" w:cs="Times New Roman"/>
          <w:b/>
          <w:sz w:val="20"/>
          <w:szCs w:val="20"/>
          <w:lang w:val="kk-KZ"/>
        </w:rPr>
        <w:t>ТОЛЕГЕНОВА Гульнар Дуйсеналиевна</w:t>
      </w:r>
      <w:r w:rsidRPr="00EA56B1">
        <w:rPr>
          <w:rFonts w:ascii="Times New Roman" w:hAnsi="Times New Roman" w:cs="Times New Roman"/>
          <w:b/>
          <w:sz w:val="20"/>
          <w:szCs w:val="20"/>
          <w:lang w:val="kk-KZ"/>
        </w:rPr>
        <w:t>,</w:t>
      </w:r>
    </w:p>
    <w:p w:rsidR="00841BB8" w:rsidRPr="00EA56B1" w:rsidRDefault="00841BB8" w:rsidP="00EA56B1">
      <w:pPr>
        <w:spacing w:after="0" w:line="240" w:lineRule="auto"/>
        <w:rPr>
          <w:rFonts w:ascii="Times New Roman" w:hAnsi="Times New Roman" w:cs="Times New Roman"/>
          <w:b/>
          <w:sz w:val="20"/>
          <w:szCs w:val="20"/>
          <w:lang w:val="kk-KZ"/>
        </w:rPr>
      </w:pPr>
      <w:r w:rsidRPr="00EA56B1">
        <w:rPr>
          <w:rFonts w:ascii="Times New Roman" w:hAnsi="Times New Roman" w:cs="Times New Roman"/>
          <w:b/>
          <w:sz w:val="20"/>
          <w:szCs w:val="20"/>
          <w:lang w:val="kk-KZ"/>
        </w:rPr>
        <w:t>Ш. Қалдаяқов атындағы мектеп- гимназияның бастауыш сынып мұғалімі.</w:t>
      </w:r>
    </w:p>
    <w:p w:rsidR="00841BB8" w:rsidRPr="00EA56B1" w:rsidRDefault="00C42056" w:rsidP="00EA56B1">
      <w:pPr>
        <w:spacing w:after="0" w:line="240" w:lineRule="auto"/>
        <w:rPr>
          <w:rFonts w:ascii="Times New Roman" w:hAnsi="Times New Roman" w:cs="Times New Roman"/>
          <w:b/>
          <w:sz w:val="20"/>
          <w:szCs w:val="20"/>
          <w:lang w:val="kk-KZ"/>
        </w:rPr>
      </w:pPr>
      <w:r w:rsidRPr="00EA56B1">
        <w:rPr>
          <w:rFonts w:ascii="Times New Roman" w:hAnsi="Times New Roman" w:cs="Times New Roman"/>
          <w:b/>
          <w:sz w:val="20"/>
          <w:szCs w:val="20"/>
          <w:lang w:val="kk-KZ"/>
        </w:rPr>
        <w:t>Түркістан облысы</w:t>
      </w:r>
      <w:r w:rsidR="00841BB8" w:rsidRPr="00EA56B1">
        <w:rPr>
          <w:rFonts w:ascii="Times New Roman" w:hAnsi="Times New Roman" w:cs="Times New Roman"/>
          <w:b/>
          <w:sz w:val="20"/>
          <w:szCs w:val="20"/>
          <w:lang w:val="kk-KZ"/>
        </w:rPr>
        <w:t>,</w:t>
      </w:r>
      <w:r w:rsidRPr="00EA56B1">
        <w:rPr>
          <w:rFonts w:ascii="Times New Roman" w:hAnsi="Times New Roman" w:cs="Times New Roman"/>
          <w:b/>
          <w:sz w:val="20"/>
          <w:szCs w:val="20"/>
          <w:lang w:val="kk-KZ"/>
        </w:rPr>
        <w:t xml:space="preserve"> </w:t>
      </w:r>
      <w:r w:rsidR="00841BB8" w:rsidRPr="00EA56B1">
        <w:rPr>
          <w:rFonts w:ascii="Times New Roman" w:hAnsi="Times New Roman" w:cs="Times New Roman"/>
          <w:b/>
          <w:sz w:val="20"/>
          <w:szCs w:val="20"/>
          <w:lang w:val="kk-KZ"/>
        </w:rPr>
        <w:t>Отырар ауданы</w:t>
      </w:r>
    </w:p>
    <w:p w:rsidR="00C42056" w:rsidRPr="00EA56B1" w:rsidRDefault="00C42056" w:rsidP="00EA56B1">
      <w:pPr>
        <w:spacing w:after="0" w:line="240" w:lineRule="auto"/>
        <w:rPr>
          <w:rFonts w:ascii="Times New Roman" w:hAnsi="Times New Roman" w:cs="Times New Roman"/>
          <w:b/>
          <w:sz w:val="20"/>
          <w:szCs w:val="20"/>
          <w:lang w:val="kk-KZ"/>
        </w:rPr>
      </w:pPr>
    </w:p>
    <w:p w:rsidR="00B768C3" w:rsidRPr="00EA56B1" w:rsidRDefault="00EA56B1" w:rsidP="00EA56B1">
      <w:pPr>
        <w:spacing w:after="0" w:line="240" w:lineRule="auto"/>
        <w:jc w:val="center"/>
        <w:rPr>
          <w:rFonts w:ascii="Times New Roman" w:hAnsi="Times New Roman" w:cs="Times New Roman"/>
          <w:b/>
          <w:iCs/>
          <w:sz w:val="20"/>
          <w:szCs w:val="20"/>
          <w:lang w:val="kk-KZ"/>
        </w:rPr>
      </w:pPr>
      <w:r>
        <w:rPr>
          <w:rFonts w:ascii="Times New Roman" w:hAnsi="Times New Roman" w:cs="Times New Roman"/>
          <w:b/>
          <w:iCs/>
          <w:sz w:val="20"/>
          <w:szCs w:val="20"/>
          <w:lang w:val="kk-KZ"/>
        </w:rPr>
        <w:t xml:space="preserve">ДҮНИЕТАНУ САБАҒЫНДА </w:t>
      </w:r>
      <w:r w:rsidR="00B768C3" w:rsidRPr="00EA56B1">
        <w:rPr>
          <w:rFonts w:ascii="Times New Roman" w:hAnsi="Times New Roman" w:cs="Times New Roman"/>
          <w:b/>
          <w:iCs/>
          <w:sz w:val="20"/>
          <w:szCs w:val="20"/>
          <w:lang w:val="kk-KZ"/>
        </w:rPr>
        <w:t>АУЫЗ ЕКІ ТІЛДЕ СӨЙЛЕУ ДАҒДЫЛАРЫН АРТТЫРУ</w:t>
      </w:r>
    </w:p>
    <w:p w:rsidR="00B768C3" w:rsidRPr="00EA56B1" w:rsidRDefault="00B768C3" w:rsidP="00EA56B1">
      <w:pPr>
        <w:spacing w:after="0" w:line="240" w:lineRule="auto"/>
        <w:rPr>
          <w:rStyle w:val="a3"/>
          <w:rFonts w:ascii="Times New Roman" w:hAnsi="Times New Roman" w:cs="Times New Roman"/>
          <w:sz w:val="20"/>
          <w:szCs w:val="20"/>
          <w:lang w:val="kk-KZ"/>
        </w:rPr>
      </w:pPr>
    </w:p>
    <w:p w:rsidR="00B768C3" w:rsidRPr="00EA56B1" w:rsidRDefault="00EA56B1" w:rsidP="00EA56B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Бүгінде</w:t>
      </w:r>
      <w:r w:rsidR="00B768C3" w:rsidRPr="00EA56B1">
        <w:rPr>
          <w:rFonts w:ascii="Times New Roman" w:hAnsi="Times New Roman" w:cs="Times New Roman"/>
          <w:sz w:val="20"/>
          <w:szCs w:val="20"/>
          <w:lang w:val="kk-KZ"/>
        </w:rPr>
        <w:t xml:space="preserve"> еліміздің қай өңірінде болмасын кез келген қазақ мектебінің есігін ашсаңыз Ыбырай бабамыздың «Кел, балала</w:t>
      </w:r>
      <w:r>
        <w:rPr>
          <w:rFonts w:ascii="Times New Roman" w:hAnsi="Times New Roman" w:cs="Times New Roman"/>
          <w:sz w:val="20"/>
          <w:szCs w:val="20"/>
          <w:lang w:val="kk-KZ"/>
        </w:rPr>
        <w:t>р, оқылық!» деген ұлағатты сөзі</w:t>
      </w:r>
      <w:r w:rsidR="00B768C3" w:rsidRPr="00EA56B1">
        <w:rPr>
          <w:rFonts w:ascii="Times New Roman" w:hAnsi="Times New Roman" w:cs="Times New Roman"/>
          <w:sz w:val="20"/>
          <w:szCs w:val="20"/>
          <w:lang w:val="kk-KZ"/>
        </w:rPr>
        <w:t xml:space="preserve"> бірден көзге түседі. Бұл-заңдылық. Осы өлең жазылған1879 жылдан бері қазақ мектебінің есігін ашқан әр өреннің ең алғашқы жаттаған өлеңі де осы деуге болады. Қай қоғамда болмасын кез келген мәселе тарих шеңберінде, халық санасында,ел аузында екшеленеді,сұрыпталады. Бұл құбылыстан ешкім де,ештеңе де шет қалмайды. Ал ғасыр асқанмен ел тарихында, халық жүрегінде сақт</w:t>
      </w:r>
      <w:r>
        <w:rPr>
          <w:rFonts w:ascii="Times New Roman" w:hAnsi="Times New Roman" w:cs="Times New Roman"/>
          <w:sz w:val="20"/>
          <w:szCs w:val="20"/>
          <w:lang w:val="kk-KZ"/>
        </w:rPr>
        <w:t xml:space="preserve">алып келе жатқан, өміршеңдігін </w:t>
      </w:r>
      <w:r w:rsidR="00B768C3" w:rsidRPr="00EA56B1">
        <w:rPr>
          <w:rFonts w:ascii="Times New Roman" w:hAnsi="Times New Roman" w:cs="Times New Roman"/>
          <w:sz w:val="20"/>
          <w:szCs w:val="20"/>
          <w:lang w:val="kk-KZ"/>
        </w:rPr>
        <w:t>жоғалтпаған өзектілігінен айнымаған қазақ мектебінің ұранына айналған Ыбырай Алтынсариннің «Кел,балалар,оқылық!» өлеңі әлі де талай ұрпақтың көкірегіне білім нәрін құяр тағылымды өсиет бола беретініне еш дау жоқ.</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Егеменді еліміздің өсіп келе жатқан ұрпағын ойлы да іскер, өзіне - өзі сенімді, интеллектуалдық деңгейі биік азамат етіп тәрбиелеуде мектептің алатын орны ерекше.Бастауыш саты-білім, дағды, іскерліктің қалыптасуының бастамасы болып табылады. Біздің міндетіміз-жеке тұлғаны дамытып, білімге деген сенімін нығайту, оқуға қызығушылығын оятып, ынтасын арттыру.</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Қазіргі</w:t>
      </w:r>
      <w:r w:rsidR="00EA56B1">
        <w:rPr>
          <w:rFonts w:ascii="Times New Roman" w:hAnsi="Times New Roman" w:cs="Times New Roman"/>
          <w:sz w:val="20"/>
          <w:szCs w:val="20"/>
          <w:lang w:val="kk-KZ"/>
        </w:rPr>
        <w:t xml:space="preserve"> заманғы ғылыми</w:t>
      </w:r>
      <w:r w:rsidR="00EA56B1" w:rsidRPr="00EA56B1">
        <w:rPr>
          <w:rFonts w:ascii="Times New Roman" w:hAnsi="Times New Roman" w:cs="Times New Roman"/>
          <w:sz w:val="20"/>
          <w:szCs w:val="20"/>
          <w:lang w:val="kk-KZ"/>
        </w:rPr>
        <w:t>-</w:t>
      </w:r>
      <w:r w:rsidRPr="00EA56B1">
        <w:rPr>
          <w:rFonts w:ascii="Times New Roman" w:hAnsi="Times New Roman" w:cs="Times New Roman"/>
          <w:sz w:val="20"/>
          <w:szCs w:val="20"/>
          <w:lang w:val="kk-KZ"/>
        </w:rPr>
        <w:t>техникалық үрдістің қарқыны білім беру жүйесінің алдына үлкен мақсаттар мен жаңа міндеттер жүктейді. Жас ұрпақты жан - жақты ж</w:t>
      </w:r>
      <w:r w:rsidR="00EA56B1">
        <w:rPr>
          <w:rFonts w:ascii="Times New Roman" w:hAnsi="Times New Roman" w:cs="Times New Roman"/>
          <w:sz w:val="20"/>
          <w:szCs w:val="20"/>
          <w:lang w:val="kk-KZ"/>
        </w:rPr>
        <w:t>етілген, ақыл - парасатты, ой</w:t>
      </w:r>
      <w:r w:rsidR="00EA56B1" w:rsidRPr="00EA56B1">
        <w:rPr>
          <w:rFonts w:ascii="Times New Roman" w:hAnsi="Times New Roman" w:cs="Times New Roman"/>
          <w:sz w:val="20"/>
          <w:szCs w:val="20"/>
          <w:lang w:val="kk-KZ"/>
        </w:rPr>
        <w:t>-</w:t>
      </w:r>
      <w:r w:rsidRPr="00EA56B1">
        <w:rPr>
          <w:rFonts w:ascii="Times New Roman" w:hAnsi="Times New Roman" w:cs="Times New Roman"/>
          <w:sz w:val="20"/>
          <w:szCs w:val="20"/>
          <w:lang w:val="kk-KZ"/>
        </w:rPr>
        <w:t xml:space="preserve">өрісі биік, бәсекеге қабілетті азамат етіп тәрбиелеу </w:t>
      </w:r>
      <w:r w:rsidR="00EA56B1">
        <w:rPr>
          <w:rFonts w:ascii="Times New Roman" w:hAnsi="Times New Roman" w:cs="Times New Roman"/>
          <w:sz w:val="20"/>
          <w:szCs w:val="20"/>
          <w:lang w:val="kk-KZ"/>
        </w:rPr>
        <w:t>–</w:t>
      </w:r>
      <w:r w:rsidRPr="00EA56B1">
        <w:rPr>
          <w:rFonts w:ascii="Times New Roman" w:hAnsi="Times New Roman" w:cs="Times New Roman"/>
          <w:sz w:val="20"/>
          <w:szCs w:val="20"/>
          <w:lang w:val="kk-KZ"/>
        </w:rPr>
        <w:t xml:space="preserve"> қоғамымыздың ең өзекті мәселесі. Бұл әр мұғалімнің шығармашылық ізденіспен жаңаша істеуін қажет</w:t>
      </w:r>
      <w:r w:rsidR="00EA56B1">
        <w:rPr>
          <w:rFonts w:ascii="Times New Roman" w:hAnsi="Times New Roman" w:cs="Times New Roman"/>
          <w:sz w:val="20"/>
          <w:szCs w:val="20"/>
          <w:lang w:val="kk-KZ"/>
        </w:rPr>
        <w:t xml:space="preserve"> етеді.</w:t>
      </w:r>
      <w:r w:rsidR="00EA56B1" w:rsidRPr="00EA56B1">
        <w:rPr>
          <w:rFonts w:ascii="Times New Roman" w:hAnsi="Times New Roman" w:cs="Times New Roman"/>
          <w:sz w:val="20"/>
          <w:szCs w:val="20"/>
          <w:lang w:val="kk-KZ"/>
        </w:rPr>
        <w:t xml:space="preserve"> </w:t>
      </w:r>
      <w:r w:rsidR="00EA56B1">
        <w:rPr>
          <w:rFonts w:ascii="Times New Roman" w:hAnsi="Times New Roman" w:cs="Times New Roman"/>
          <w:sz w:val="20"/>
          <w:szCs w:val="20"/>
          <w:lang w:val="kk-KZ"/>
        </w:rPr>
        <w:t>Бастауыш мектептiң</w:t>
      </w:r>
      <w:r w:rsidRPr="00EA56B1">
        <w:rPr>
          <w:rFonts w:ascii="Times New Roman" w:hAnsi="Times New Roman" w:cs="Times New Roman"/>
          <w:sz w:val="20"/>
          <w:szCs w:val="20"/>
          <w:lang w:val="kk-KZ"/>
        </w:rPr>
        <w:t xml:space="preserve"> сабақтарында жеке тұлғаны қалыптастыру оқушының өз ой-пiкiрiн ана тiлiнде еркiн, дұрыс, түсiнiктi жеткiзе бiлуден басталады.</w:t>
      </w:r>
    </w:p>
    <w:p w:rsidR="00B768C3" w:rsidRPr="00EA56B1" w:rsidRDefault="00B768C3" w:rsidP="00EA56B1">
      <w:pPr>
        <w:spacing w:after="0" w:line="240" w:lineRule="auto"/>
        <w:ind w:firstLine="708"/>
        <w:rPr>
          <w:rFonts w:ascii="Times New Roman" w:hAnsi="Times New Roman" w:cs="Times New Roman"/>
          <w:sz w:val="20"/>
          <w:szCs w:val="20"/>
          <w:lang w:val="kk-KZ"/>
        </w:rPr>
      </w:pPr>
      <w:r w:rsidRPr="00EA56B1">
        <w:rPr>
          <w:rFonts w:ascii="Times New Roman" w:hAnsi="Times New Roman" w:cs="Times New Roman"/>
          <w:sz w:val="20"/>
          <w:szCs w:val="20"/>
          <w:lang w:val="kk-KZ"/>
        </w:rPr>
        <w:t>Оқушы айтайын деген ойын, бiрiншiден, жасқанбай жеткiзе бiлуi; екiншiден, сөйлемдердi дұрыс та нақты құрастыра алуы; үшiншiден, сөйлеу мәдениетiнiң алғашқы қарапайым элементтерiн меңгеруi; төртiншiден, қоршаған ортаға сай қарым-қатынас жасай бiлуге тиiс.Осыған орай бастауыш мектеп оқушыларының сөйлеу дағдыларын қалыптастыру  негізгі өзекті мәселе екені анық. Менің өз тәжірибемде де оқушылар оқыған мәтіндерін толық мазмұнын ашуға, мәтіннің негізгі  ойын өз тілдерімен жеткізуге,өз ойларын, өз түсініктерін толық жеткізуге қиналады.</w:t>
      </w:r>
    </w:p>
    <w:p w:rsidR="00B768C3" w:rsidRPr="00EA56B1" w:rsidRDefault="00B768C3" w:rsidP="00EA56B1">
      <w:pPr>
        <w:spacing w:after="0" w:line="240" w:lineRule="auto"/>
        <w:ind w:firstLine="708"/>
        <w:rPr>
          <w:rFonts w:ascii="Times New Roman" w:hAnsi="Times New Roman" w:cs="Times New Roman"/>
          <w:sz w:val="20"/>
          <w:szCs w:val="20"/>
          <w:lang w:val="kk-KZ"/>
        </w:rPr>
      </w:pPr>
      <w:r w:rsidRPr="00EA56B1">
        <w:rPr>
          <w:rFonts w:ascii="Times New Roman" w:hAnsi="Times New Roman" w:cs="Times New Roman"/>
          <w:sz w:val="20"/>
          <w:szCs w:val="20"/>
          <w:lang w:val="kk-KZ"/>
        </w:rPr>
        <w:t>Мәтінді мазмұндағанда көбіне жаттанды түрде айтады, немесе қысқа түрде мазмұндайды. Қойылған сұрақтарға толық емес, «иә» немесе «жоқ» деп қысқаша жауап бере салады. Осы жәйттерді ескере отыра мен өз тақырыбымды «Дүние тану сабағында бастауыш сынып оқушыларының ауыз екі тілде сөйлеу д</w:t>
      </w:r>
      <w:r w:rsidR="00EA56B1">
        <w:rPr>
          <w:rFonts w:ascii="Times New Roman" w:hAnsi="Times New Roman" w:cs="Times New Roman"/>
          <w:sz w:val="20"/>
          <w:szCs w:val="20"/>
          <w:lang w:val="kk-KZ"/>
        </w:rPr>
        <w:t xml:space="preserve">ағдыларын арттыру» деп алдым. Мысалы: </w:t>
      </w:r>
      <w:r w:rsidRPr="00EA56B1">
        <w:rPr>
          <w:rFonts w:ascii="Times New Roman" w:hAnsi="Times New Roman" w:cs="Times New Roman"/>
          <w:sz w:val="20"/>
          <w:szCs w:val="20"/>
          <w:lang w:val="kk-KZ"/>
        </w:rPr>
        <w:t>«Табиғаттан үйрене біл» тақырыбына келетін болсақ, табиғат көрнісі бейнеленг</w:t>
      </w:r>
      <w:r w:rsidR="00EA56B1" w:rsidRPr="00EA56B1">
        <w:rPr>
          <w:rFonts w:ascii="Times New Roman" w:hAnsi="Times New Roman" w:cs="Times New Roman"/>
          <w:sz w:val="20"/>
          <w:szCs w:val="20"/>
          <w:lang w:val="kk-KZ"/>
        </w:rPr>
        <w:t>ен суретті көрсетіп, оқушыларға</w:t>
      </w:r>
      <w:r w:rsidRPr="00EA56B1">
        <w:rPr>
          <w:rFonts w:ascii="Times New Roman" w:hAnsi="Times New Roman" w:cs="Times New Roman"/>
          <w:sz w:val="20"/>
          <w:szCs w:val="20"/>
          <w:lang w:val="kk-KZ"/>
        </w:rPr>
        <w:t xml:space="preserve"> «бұл не, не бейнеленген?» деген сұрақ қоятын болсақ, олар осы сұраққа бір-екі сөзбен ғана жауап қайтарды, ал орыс тілінде болса өз ойларын толық ашып, жеткізетін еді.</w:t>
      </w:r>
    </w:p>
    <w:p w:rsidR="00B768C3" w:rsidRPr="00EA56B1" w:rsidRDefault="00B768C3" w:rsidP="00EA56B1">
      <w:pPr>
        <w:spacing w:after="0" w:line="240" w:lineRule="auto"/>
        <w:ind w:firstLine="708"/>
        <w:rPr>
          <w:rFonts w:ascii="Times New Roman" w:hAnsi="Times New Roman" w:cs="Times New Roman"/>
          <w:sz w:val="20"/>
          <w:szCs w:val="20"/>
          <w:lang w:val="kk-KZ"/>
        </w:rPr>
      </w:pPr>
      <w:r w:rsidRPr="00EA56B1">
        <w:rPr>
          <w:rFonts w:ascii="Times New Roman" w:hAnsi="Times New Roman" w:cs="Times New Roman"/>
          <w:sz w:val="20"/>
          <w:szCs w:val="20"/>
          <w:lang w:val="kk-KZ"/>
        </w:rPr>
        <w:t>Осыдан мен оқушылардың қазақ тілінде сөздік қоры аз екенін байқап,өз ойларын толық ана тілінде  жеткізе алмайтынын көрдім.</w:t>
      </w:r>
    </w:p>
    <w:p w:rsidR="00B768C3" w:rsidRPr="00EA56B1" w:rsidRDefault="00B768C3" w:rsidP="00EA56B1">
      <w:pPr>
        <w:spacing w:after="0" w:line="240" w:lineRule="auto"/>
        <w:ind w:firstLine="708"/>
        <w:rPr>
          <w:rFonts w:ascii="Times New Roman" w:hAnsi="Times New Roman" w:cs="Times New Roman"/>
          <w:sz w:val="20"/>
          <w:szCs w:val="20"/>
          <w:lang w:val="kk-KZ"/>
        </w:rPr>
      </w:pPr>
      <w:r w:rsidRPr="00EA56B1">
        <w:rPr>
          <w:rFonts w:ascii="Times New Roman" w:hAnsi="Times New Roman" w:cs="Times New Roman"/>
          <w:sz w:val="20"/>
          <w:szCs w:val="20"/>
          <w:lang w:val="kk-KZ"/>
        </w:rPr>
        <w:t>Мақсатым: оқушылардың мәдениетт</w:t>
      </w:r>
      <w:r w:rsidR="00EA56B1">
        <w:rPr>
          <w:rFonts w:ascii="Times New Roman" w:hAnsi="Times New Roman" w:cs="Times New Roman"/>
          <w:sz w:val="20"/>
          <w:szCs w:val="20"/>
          <w:lang w:val="kk-KZ"/>
        </w:rPr>
        <w:t>i сөйлеу дағдысын қалыптастыру,</w:t>
      </w:r>
      <w:r w:rsidRPr="00EA56B1">
        <w:rPr>
          <w:rFonts w:ascii="Times New Roman" w:hAnsi="Times New Roman" w:cs="Times New Roman"/>
          <w:sz w:val="20"/>
          <w:szCs w:val="20"/>
          <w:lang w:val="kk-KZ"/>
        </w:rPr>
        <w:t xml:space="preserve"> олардың осы бiлiмдi тiлдiк қатынаста еркiн пайдаланып, жатық сөйлеуге үйрету.</w:t>
      </w:r>
    </w:p>
    <w:p w:rsidR="00B768C3" w:rsidRPr="00EA56B1" w:rsidRDefault="00B768C3" w:rsidP="00EA56B1">
      <w:pPr>
        <w:spacing w:after="0" w:line="240" w:lineRule="auto"/>
        <w:ind w:firstLine="708"/>
        <w:rPr>
          <w:rFonts w:ascii="Times New Roman" w:hAnsi="Times New Roman" w:cs="Times New Roman"/>
          <w:sz w:val="20"/>
          <w:szCs w:val="20"/>
          <w:lang w:val="kk-KZ"/>
        </w:rPr>
      </w:pPr>
      <w:r w:rsidRPr="00EA56B1">
        <w:rPr>
          <w:rFonts w:ascii="Times New Roman" w:hAnsi="Times New Roman" w:cs="Times New Roman"/>
          <w:sz w:val="20"/>
          <w:szCs w:val="20"/>
          <w:lang w:val="kk-KZ"/>
        </w:rPr>
        <w:t>Тіл дамыту жұмыстары тек әдебиеттік оқу, қазақ тілі пәндерінде ғана жүргізіліп қоймай, барлық оқу пәндері бойынша да жан-жақты ойластыру арқылы жүзеге асырылады.Оқушылардың тілін дамыту ауызша және жазбаша түрде жүргізіледі.Ауызша:мәтінмен жұмыс, сөздікпен жұмыс, сұрақ-жауап, суретпен жұмыс, мақал-мәтел, өлеңдерді, жаңылтпаштарды жаттау. Жазбаша:диктант жазу, мазмұндама жазу, шығарма жазу, жаттығу орындау.Балалардың жас ерекшеліктеріне байланысты тапсырмалар, жаттығу жұмыстары беріледі. Сол сияқты тіл дамыту жұмыстары мәтіндерді оқу, оны мазмұндап айту, сұрақтарға толық жауап беру және шығарма, мазмұндама жаздыру арқылы жүзеге асырылады.</w:t>
      </w:r>
    </w:p>
    <w:p w:rsidR="00B768C3" w:rsidRPr="00EA56B1" w:rsidRDefault="00B768C3" w:rsidP="00EA56B1">
      <w:pPr>
        <w:spacing w:after="0" w:line="240" w:lineRule="auto"/>
        <w:rPr>
          <w:rFonts w:ascii="Times New Roman" w:hAnsi="Times New Roman" w:cs="Times New Roman"/>
          <w:b/>
          <w:sz w:val="20"/>
          <w:szCs w:val="20"/>
          <w:lang w:val="kk-KZ"/>
        </w:rPr>
      </w:pPr>
      <w:r w:rsidRPr="00EA56B1">
        <w:rPr>
          <w:rFonts w:ascii="Times New Roman" w:hAnsi="Times New Roman" w:cs="Times New Roman"/>
          <w:b/>
          <w:sz w:val="20"/>
          <w:szCs w:val="20"/>
          <w:lang w:val="kk-KZ"/>
        </w:rPr>
        <w:t>Тіл дамыту жұмыстарын мынадай бағыттарда жүргізуге болады:</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1.Тіл мәдениетінің өте жоғары болуы шарт.</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2.Өтілетін мәтіндердің , орындалатын жаттығу жұмыстары,иллюстративтік материалдар қазақ баласының, халықтың ұғымына таныс және жеңіл болуы.</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3.Сөздік жұмысын жүргізу,сөз тіркесін, сөйлемдер құрату.</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4.Алған білімдерін өмірмен байланыстыра білу.</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5.Тіл дамытуда мақал-мәтелдер, мысалдар, өлең-жырлар, қызықты әңгімелер, шешендік сөздер іріктеліп алынуы тиіс.</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Сабақ үрдісінде оқушының шығармашылық белсенділігін арттыру жағын ойластыру керек. Халық даналығында әдеп,нақыл сөздер көп. Мысалы дүниетану сабағынан «Дәрілік өсімдіктер» тақырыбында өткен сабақта мынадай мақал-мәтелдермен, тыйым сөздер пайдаландым.</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1. Ер-елдің көркі, орман тоғай жердің көркі.</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2. Дәрі –шөптен шығады,дана-көптен шығады.</w:t>
      </w:r>
    </w:p>
    <w:p w:rsidR="00B768C3" w:rsidRPr="00EA56B1" w:rsidRDefault="00B768C3" w:rsidP="00EA56B1">
      <w:pPr>
        <w:spacing w:after="0" w:line="240" w:lineRule="auto"/>
        <w:rPr>
          <w:rFonts w:ascii="Times New Roman" w:hAnsi="Times New Roman" w:cs="Times New Roman"/>
          <w:sz w:val="20"/>
          <w:szCs w:val="20"/>
        </w:rPr>
      </w:pPr>
      <w:r w:rsidRPr="00EA56B1">
        <w:rPr>
          <w:rFonts w:ascii="Times New Roman" w:hAnsi="Times New Roman" w:cs="Times New Roman"/>
          <w:sz w:val="20"/>
          <w:szCs w:val="20"/>
        </w:rPr>
        <w:t xml:space="preserve">3. Дала </w:t>
      </w:r>
      <w:proofErr w:type="spellStart"/>
      <w:r w:rsidRPr="00EA56B1">
        <w:rPr>
          <w:rFonts w:ascii="Times New Roman" w:hAnsi="Times New Roman" w:cs="Times New Roman"/>
          <w:sz w:val="20"/>
          <w:szCs w:val="20"/>
        </w:rPr>
        <w:t>көркі</w:t>
      </w:r>
      <w:proofErr w:type="spellEnd"/>
      <w:r w:rsidR="00EA56B1" w:rsidRPr="00EA56B1">
        <w:rPr>
          <w:rFonts w:ascii="Times New Roman" w:hAnsi="Times New Roman" w:cs="Times New Roman"/>
          <w:sz w:val="20"/>
          <w:szCs w:val="20"/>
        </w:rPr>
        <w:t xml:space="preserve"> </w:t>
      </w:r>
      <w:r w:rsidR="00EA56B1">
        <w:rPr>
          <w:rFonts w:ascii="Times New Roman" w:hAnsi="Times New Roman" w:cs="Times New Roman"/>
          <w:sz w:val="20"/>
          <w:szCs w:val="20"/>
        </w:rPr>
        <w:t>–</w:t>
      </w:r>
      <w:r w:rsidRPr="00EA56B1">
        <w:rPr>
          <w:rFonts w:ascii="Times New Roman" w:hAnsi="Times New Roman" w:cs="Times New Roman"/>
          <w:sz w:val="20"/>
          <w:szCs w:val="20"/>
        </w:rPr>
        <w:t xml:space="preserve"> мал, </w:t>
      </w:r>
      <w:proofErr w:type="spellStart"/>
      <w:r w:rsidRPr="00EA56B1">
        <w:rPr>
          <w:rFonts w:ascii="Times New Roman" w:hAnsi="Times New Roman" w:cs="Times New Roman"/>
          <w:sz w:val="20"/>
          <w:szCs w:val="20"/>
        </w:rPr>
        <w:t>өзен</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көркі</w:t>
      </w:r>
      <w:proofErr w:type="spellEnd"/>
      <w:r w:rsidRPr="00EA56B1">
        <w:rPr>
          <w:rFonts w:ascii="Times New Roman" w:hAnsi="Times New Roman" w:cs="Times New Roman"/>
          <w:sz w:val="20"/>
          <w:szCs w:val="20"/>
        </w:rPr>
        <w:t xml:space="preserve"> –</w:t>
      </w:r>
      <w:r w:rsidR="00EA56B1" w:rsidRPr="00EA56B1">
        <w:rPr>
          <w:rFonts w:ascii="Times New Roman" w:hAnsi="Times New Roman" w:cs="Times New Roman"/>
          <w:sz w:val="20"/>
          <w:szCs w:val="20"/>
        </w:rPr>
        <w:t xml:space="preserve"> </w:t>
      </w:r>
      <w:r w:rsidRPr="00EA56B1">
        <w:rPr>
          <w:rFonts w:ascii="Times New Roman" w:hAnsi="Times New Roman" w:cs="Times New Roman"/>
          <w:sz w:val="20"/>
          <w:szCs w:val="20"/>
        </w:rPr>
        <w:t>тал.</w:t>
      </w:r>
    </w:p>
    <w:p w:rsidR="00B768C3" w:rsidRPr="00EA56B1" w:rsidRDefault="00B768C3" w:rsidP="00EA56B1">
      <w:pPr>
        <w:spacing w:after="0" w:line="240" w:lineRule="auto"/>
        <w:rPr>
          <w:rFonts w:ascii="Times New Roman" w:hAnsi="Times New Roman" w:cs="Times New Roman"/>
          <w:sz w:val="20"/>
          <w:szCs w:val="20"/>
        </w:rPr>
      </w:pPr>
      <w:r w:rsidRPr="00EA56B1">
        <w:rPr>
          <w:rFonts w:ascii="Times New Roman" w:hAnsi="Times New Roman" w:cs="Times New Roman"/>
          <w:sz w:val="20"/>
          <w:szCs w:val="20"/>
        </w:rPr>
        <w:t xml:space="preserve">4. </w:t>
      </w:r>
      <w:proofErr w:type="spellStart"/>
      <w:r w:rsidRPr="00EA56B1">
        <w:rPr>
          <w:rFonts w:ascii="Times New Roman" w:hAnsi="Times New Roman" w:cs="Times New Roman"/>
          <w:sz w:val="20"/>
          <w:szCs w:val="20"/>
        </w:rPr>
        <w:t>Көк</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шө</w:t>
      </w:r>
      <w:proofErr w:type="gramStart"/>
      <w:r w:rsidRPr="00EA56B1">
        <w:rPr>
          <w:rFonts w:ascii="Times New Roman" w:hAnsi="Times New Roman" w:cs="Times New Roman"/>
          <w:sz w:val="20"/>
          <w:szCs w:val="20"/>
        </w:rPr>
        <w:t>пті</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ж</w:t>
      </w:r>
      <w:proofErr w:type="gramEnd"/>
      <w:r w:rsidRPr="00EA56B1">
        <w:rPr>
          <w:rFonts w:ascii="Times New Roman" w:hAnsi="Times New Roman" w:cs="Times New Roman"/>
          <w:sz w:val="20"/>
          <w:szCs w:val="20"/>
        </w:rPr>
        <w:t>ұлма</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таптама</w:t>
      </w:r>
      <w:proofErr w:type="spellEnd"/>
      <w:r w:rsidRPr="00EA56B1">
        <w:rPr>
          <w:rFonts w:ascii="Times New Roman" w:hAnsi="Times New Roman" w:cs="Times New Roman"/>
          <w:sz w:val="20"/>
          <w:szCs w:val="20"/>
        </w:rPr>
        <w:t>.</w:t>
      </w:r>
    </w:p>
    <w:p w:rsidR="00B768C3" w:rsidRPr="00EA56B1" w:rsidRDefault="00B768C3" w:rsidP="00EA56B1">
      <w:pPr>
        <w:spacing w:after="0" w:line="240" w:lineRule="auto"/>
        <w:rPr>
          <w:rFonts w:ascii="Times New Roman" w:hAnsi="Times New Roman" w:cs="Times New Roman"/>
          <w:sz w:val="20"/>
          <w:szCs w:val="20"/>
        </w:rPr>
      </w:pPr>
      <w:r w:rsidRPr="00EA56B1">
        <w:rPr>
          <w:rFonts w:ascii="Times New Roman" w:hAnsi="Times New Roman" w:cs="Times New Roman"/>
          <w:sz w:val="20"/>
          <w:szCs w:val="20"/>
        </w:rPr>
        <w:t xml:space="preserve">5. </w:t>
      </w:r>
      <w:proofErr w:type="spellStart"/>
      <w:r w:rsidRPr="00EA56B1">
        <w:rPr>
          <w:rFonts w:ascii="Times New Roman" w:hAnsi="Times New Roman" w:cs="Times New Roman"/>
          <w:sz w:val="20"/>
          <w:szCs w:val="20"/>
        </w:rPr>
        <w:t>Құс</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ұясын</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бұзба</w:t>
      </w:r>
      <w:proofErr w:type="spellEnd"/>
      <w:r w:rsidRPr="00EA56B1">
        <w:rPr>
          <w:rFonts w:ascii="Times New Roman" w:hAnsi="Times New Roman" w:cs="Times New Roman"/>
          <w:sz w:val="20"/>
          <w:szCs w:val="20"/>
        </w:rPr>
        <w:t>.</w:t>
      </w:r>
    </w:p>
    <w:p w:rsidR="00B768C3" w:rsidRPr="00EA56B1" w:rsidRDefault="00B768C3" w:rsidP="00EA56B1">
      <w:pPr>
        <w:spacing w:after="0" w:line="240" w:lineRule="auto"/>
        <w:ind w:firstLine="708"/>
        <w:rPr>
          <w:rFonts w:ascii="Times New Roman" w:hAnsi="Times New Roman" w:cs="Times New Roman"/>
          <w:sz w:val="20"/>
          <w:szCs w:val="20"/>
          <w:lang w:val="kk-KZ"/>
        </w:rPr>
      </w:pPr>
      <w:r w:rsidRPr="00EA56B1">
        <w:rPr>
          <w:rFonts w:ascii="Times New Roman" w:hAnsi="Times New Roman" w:cs="Times New Roman"/>
          <w:sz w:val="20"/>
          <w:szCs w:val="20"/>
          <w:lang w:val="kk-KZ"/>
        </w:rPr>
        <w:lastRenderedPageBreak/>
        <w:t>Мұнда тапсырманы әртүрлі тәсілде пайдалануға болады. Оқушыларға мақалды бірнеше қайталап оқытып, жатқа айтқызу немесе мақалдың жартысын мұғалім айтып оларға жалғастыртуға болады.</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Оқушылардың білімдерін қорытындылау кезінде топтастыру сызбалары, «Венн диаграммаларын» пайдаланамыз.</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Сұрақ: - Мейірімділік дегенді қалай түсінесің?</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Оқушылардың жауаптары сызбаға жазылады.</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Баланың тілін дамытатын өзінің қоршаған ортасы. Айналадағы түрлі оқиғалар, жанұясы, оқыған кітабы ,көрген кинолары баланың ойлау әрекетін дамытады және қорытынды жасай білуге бейімдейді. Ой-дамыту-тіл дамытумен ұштасады. Дүниетану сабақтарында да оқушылардың танымдық белсенділіктерін, қызығушылықтарын және шығармашылық қабілетін арттырып отыру қажет. Жалпы оқушылардың шығармашылығын дамытуда «Сын тұрғысынан ойлау» технологиясымен «Дамыта оқыту» технологиясын тиімді деп есептеймін және сабақтарымда жиі қолданамын. Енді сол жұмыстарымыздың кейбір түрлеріне тоқталып өтейін:</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Мысалы: Су. Судың қасиеті. Бұл тақырыпты өту барысында оқушыларды топқа бөлемін. Тәжірибелер жасау барысында оқушылар судың түссіз, мөлдір екеніне, оның ағатынына, жұғатынына, жабысатынына және табиғатта 3 күйде кездесетініне көздерін жеткізеді деп төмендегідей топтастырып құрастырады:</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Мөлдір,түссіз сұйық,су.</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Жұғады, жабысады,ағады</w:t>
      </w:r>
    </w:p>
    <w:p w:rsidR="00B768C3" w:rsidRPr="00EA56B1" w:rsidRDefault="00B768C3" w:rsidP="00EA56B1">
      <w:pPr>
        <w:spacing w:after="0" w:line="240" w:lineRule="auto"/>
        <w:rPr>
          <w:rFonts w:ascii="Times New Roman" w:hAnsi="Times New Roman" w:cs="Times New Roman"/>
          <w:sz w:val="20"/>
          <w:szCs w:val="20"/>
          <w:lang w:val="kk-KZ"/>
        </w:rPr>
      </w:pPr>
    </w:p>
    <w:p w:rsidR="00B768C3" w:rsidRPr="00EA56B1" w:rsidRDefault="00B768C3" w:rsidP="00EA56B1">
      <w:pPr>
        <w:spacing w:after="0" w:line="240" w:lineRule="auto"/>
        <w:rPr>
          <w:rFonts w:ascii="Times New Roman" w:hAnsi="Times New Roman" w:cs="Times New Roman"/>
          <w:b/>
          <w:sz w:val="20"/>
          <w:szCs w:val="20"/>
          <w:lang w:val="kk-KZ"/>
        </w:rPr>
      </w:pPr>
      <w:r w:rsidRPr="00EA56B1">
        <w:rPr>
          <w:rFonts w:ascii="Times New Roman" w:hAnsi="Times New Roman" w:cs="Times New Roman"/>
          <w:b/>
          <w:sz w:val="20"/>
          <w:szCs w:val="20"/>
          <w:lang w:val="kk-KZ"/>
        </w:rPr>
        <w:t>Сабақты қорыту мақсатында әр топқа тапсырма бердім:</w:t>
      </w:r>
    </w:p>
    <w:p w:rsidR="00B768C3" w:rsidRPr="00EA56B1" w:rsidRDefault="00B768C3" w:rsidP="00EA56B1">
      <w:pPr>
        <w:spacing w:after="0" w:line="240" w:lineRule="auto"/>
        <w:rPr>
          <w:rFonts w:ascii="Times New Roman" w:hAnsi="Times New Roman" w:cs="Times New Roman"/>
          <w:b/>
          <w:sz w:val="20"/>
          <w:szCs w:val="20"/>
          <w:lang w:val="kk-KZ"/>
        </w:rPr>
      </w:pPr>
      <w:r w:rsidRPr="00EA56B1">
        <w:rPr>
          <w:rFonts w:ascii="Times New Roman" w:hAnsi="Times New Roman" w:cs="Times New Roman"/>
          <w:b/>
          <w:sz w:val="20"/>
          <w:szCs w:val="20"/>
          <w:lang w:val="kk-KZ"/>
        </w:rPr>
        <w:t>І топ – эссе жазады «Су – тіршілік көзі»</w:t>
      </w:r>
    </w:p>
    <w:p w:rsidR="00B768C3" w:rsidRPr="00EA56B1" w:rsidRDefault="00B768C3" w:rsidP="00EA56B1">
      <w:pPr>
        <w:spacing w:after="0" w:line="240" w:lineRule="auto"/>
        <w:rPr>
          <w:rFonts w:ascii="Times New Roman" w:hAnsi="Times New Roman" w:cs="Times New Roman"/>
          <w:b/>
          <w:sz w:val="20"/>
          <w:szCs w:val="20"/>
          <w:lang w:val="kk-KZ"/>
        </w:rPr>
      </w:pPr>
      <w:r w:rsidRPr="00EA56B1">
        <w:rPr>
          <w:rFonts w:ascii="Times New Roman" w:hAnsi="Times New Roman" w:cs="Times New Roman"/>
          <w:b/>
          <w:sz w:val="20"/>
          <w:szCs w:val="20"/>
          <w:lang w:val="kk-KZ"/>
        </w:rPr>
        <w:t>ІІ топ – сурет салады</w:t>
      </w:r>
    </w:p>
    <w:p w:rsidR="00B768C3" w:rsidRPr="00EA56B1" w:rsidRDefault="00B768C3" w:rsidP="00EA56B1">
      <w:pPr>
        <w:spacing w:after="0" w:line="240" w:lineRule="auto"/>
        <w:rPr>
          <w:rFonts w:ascii="Times New Roman" w:hAnsi="Times New Roman" w:cs="Times New Roman"/>
          <w:b/>
          <w:sz w:val="20"/>
          <w:szCs w:val="20"/>
          <w:lang w:val="kk-KZ"/>
        </w:rPr>
      </w:pPr>
      <w:r w:rsidRPr="00EA56B1">
        <w:rPr>
          <w:rFonts w:ascii="Times New Roman" w:hAnsi="Times New Roman" w:cs="Times New Roman"/>
          <w:b/>
          <w:sz w:val="20"/>
          <w:szCs w:val="20"/>
          <w:lang w:val="kk-KZ"/>
        </w:rPr>
        <w:t>ІІІ топ - өлең шығарады «Бес жолды өлең»</w:t>
      </w:r>
    </w:p>
    <w:p w:rsidR="00B768C3" w:rsidRPr="00EA56B1" w:rsidRDefault="00B768C3" w:rsidP="00EA56B1">
      <w:pPr>
        <w:spacing w:after="0" w:line="240" w:lineRule="auto"/>
        <w:rPr>
          <w:rFonts w:ascii="Times New Roman" w:hAnsi="Times New Roman" w:cs="Times New Roman"/>
          <w:b/>
          <w:sz w:val="20"/>
          <w:szCs w:val="20"/>
          <w:lang w:val="kk-KZ"/>
        </w:rPr>
      </w:pPr>
      <w:r w:rsidRPr="00EA56B1">
        <w:rPr>
          <w:rFonts w:ascii="Times New Roman" w:hAnsi="Times New Roman" w:cs="Times New Roman"/>
          <w:b/>
          <w:sz w:val="20"/>
          <w:szCs w:val="20"/>
          <w:lang w:val="kk-KZ"/>
        </w:rPr>
        <w:t>Эссе «Су – тіршілік көзі»</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Бізге су өте қажет. Су болмаса біз өмір сүре алмаймыз. Біз суды күнделікті өмірде пайдаланамыз. Су түссіз, мөлдір болады. Сусыз жануарлар да тіршілік ете алмайды, өсімдіктер де өспейді. Сондықтан суды үнемдеуіміз керек.</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Бес жолды өлең</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Су</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Мөлдір, түссіз</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Ағады, жұғады, жабысады</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Ол бізге өте қажет</w:t>
      </w:r>
    </w:p>
    <w:p w:rsidR="00B768C3" w:rsidRPr="00EA56B1" w:rsidRDefault="00B768C3" w:rsidP="00EA56B1">
      <w:pPr>
        <w:spacing w:after="0" w:line="240" w:lineRule="auto"/>
        <w:rPr>
          <w:rFonts w:ascii="Times New Roman" w:hAnsi="Times New Roman" w:cs="Times New Roman"/>
          <w:sz w:val="20"/>
          <w:szCs w:val="20"/>
        </w:rPr>
      </w:pPr>
      <w:proofErr w:type="spellStart"/>
      <w:r w:rsidRPr="00EA56B1">
        <w:rPr>
          <w:rFonts w:ascii="Times New Roman" w:hAnsi="Times New Roman" w:cs="Times New Roman"/>
          <w:sz w:val="20"/>
          <w:szCs w:val="20"/>
        </w:rPr>
        <w:t>Сусын</w:t>
      </w:r>
      <w:proofErr w:type="spellEnd"/>
      <w:r w:rsidRPr="00EA56B1">
        <w:rPr>
          <w:rFonts w:ascii="Times New Roman" w:hAnsi="Times New Roman" w:cs="Times New Roman"/>
          <w:sz w:val="20"/>
          <w:szCs w:val="20"/>
        </w:rPr>
        <w:t>.</w:t>
      </w:r>
    </w:p>
    <w:p w:rsidR="00B768C3" w:rsidRPr="00EA56B1" w:rsidRDefault="00B768C3" w:rsidP="00EA56B1">
      <w:pPr>
        <w:spacing w:after="0" w:line="240" w:lineRule="auto"/>
        <w:rPr>
          <w:rFonts w:ascii="Times New Roman" w:hAnsi="Times New Roman" w:cs="Times New Roman"/>
          <w:sz w:val="20"/>
          <w:szCs w:val="20"/>
        </w:rPr>
      </w:pPr>
      <w:r w:rsidRPr="00EA56B1">
        <w:rPr>
          <w:rFonts w:ascii="Times New Roman" w:hAnsi="Times New Roman" w:cs="Times New Roman"/>
          <w:sz w:val="20"/>
          <w:szCs w:val="20"/>
        </w:rPr>
        <w:t>- «</w:t>
      </w:r>
      <w:proofErr w:type="spellStart"/>
      <w:r w:rsidRPr="00EA56B1">
        <w:rPr>
          <w:rFonts w:ascii="Times New Roman" w:hAnsi="Times New Roman" w:cs="Times New Roman"/>
          <w:sz w:val="20"/>
          <w:szCs w:val="20"/>
        </w:rPr>
        <w:t>Өсімдікке</w:t>
      </w:r>
      <w:proofErr w:type="spellEnd"/>
      <w:r w:rsidRPr="00EA56B1">
        <w:rPr>
          <w:rFonts w:ascii="Times New Roman" w:hAnsi="Times New Roman" w:cs="Times New Roman"/>
          <w:sz w:val="20"/>
          <w:szCs w:val="20"/>
        </w:rPr>
        <w:t xml:space="preserve"> не </w:t>
      </w:r>
      <w:proofErr w:type="spellStart"/>
      <w:r w:rsidRPr="00EA56B1">
        <w:rPr>
          <w:rFonts w:ascii="Times New Roman" w:hAnsi="Times New Roman" w:cs="Times New Roman"/>
          <w:sz w:val="20"/>
          <w:szCs w:val="20"/>
        </w:rPr>
        <w:t>қажет</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деген</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тақырыпты</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өткенде</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ертегі</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құ</w:t>
      </w:r>
      <w:proofErr w:type="gramStart"/>
      <w:r w:rsidRPr="00EA56B1">
        <w:rPr>
          <w:rFonts w:ascii="Times New Roman" w:hAnsi="Times New Roman" w:cs="Times New Roman"/>
          <w:sz w:val="20"/>
          <w:szCs w:val="20"/>
        </w:rPr>
        <w:t>растырту</w:t>
      </w:r>
      <w:proofErr w:type="gramEnd"/>
      <w:r w:rsidRPr="00EA56B1">
        <w:rPr>
          <w:rFonts w:ascii="Times New Roman" w:hAnsi="Times New Roman" w:cs="Times New Roman"/>
          <w:sz w:val="20"/>
          <w:szCs w:val="20"/>
        </w:rPr>
        <w:t>ға</w:t>
      </w:r>
      <w:proofErr w:type="spellEnd"/>
      <w:r w:rsidRPr="00EA56B1">
        <w:rPr>
          <w:rFonts w:ascii="Times New Roman" w:hAnsi="Times New Roman" w:cs="Times New Roman"/>
          <w:sz w:val="20"/>
          <w:szCs w:val="20"/>
        </w:rPr>
        <w:t xml:space="preserve"> </w:t>
      </w:r>
      <w:proofErr w:type="spellStart"/>
      <w:r w:rsidRPr="00EA56B1">
        <w:rPr>
          <w:rFonts w:ascii="Times New Roman" w:hAnsi="Times New Roman" w:cs="Times New Roman"/>
          <w:sz w:val="20"/>
          <w:szCs w:val="20"/>
        </w:rPr>
        <w:t>болады</w:t>
      </w:r>
      <w:proofErr w:type="spellEnd"/>
      <w:r w:rsidRPr="00EA56B1">
        <w:rPr>
          <w:rFonts w:ascii="Times New Roman" w:hAnsi="Times New Roman" w:cs="Times New Roman"/>
          <w:sz w:val="20"/>
          <w:szCs w:val="20"/>
        </w:rPr>
        <w:t>.</w:t>
      </w:r>
    </w:p>
    <w:p w:rsidR="00B768C3" w:rsidRPr="00EA56B1" w:rsidRDefault="00B768C3" w:rsidP="00EA56B1">
      <w:pPr>
        <w:spacing w:after="0" w:line="240" w:lineRule="auto"/>
        <w:rPr>
          <w:ins w:id="1" w:author="Unknown"/>
          <w:rFonts w:ascii="Times New Roman" w:hAnsi="Times New Roman" w:cs="Times New Roman"/>
          <w:sz w:val="20"/>
          <w:szCs w:val="20"/>
          <w:lang w:val="kk-KZ"/>
        </w:rPr>
      </w:pPr>
      <w:r w:rsidRPr="00EA56B1">
        <w:rPr>
          <w:rFonts w:ascii="Times New Roman" w:hAnsi="Times New Roman" w:cs="Times New Roman"/>
          <w:sz w:val="20"/>
          <w:szCs w:val="20"/>
          <w:lang w:val="kk-KZ"/>
        </w:rPr>
        <w:t>Осындай тапсырмалардан кейін нәтижесінде қоғамымызда табиғатты сүйе білетін, қайырымды, мейірімді, өзін - өзі тани алатын, байқағыш, үнемді, табиғат құндылығын түсіне білетін тұлға тәрбиеленеді.</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Ы.Алтынсарин  «Қазақтарға орыс тілін үйретудің бастауыш құралы» - деген еңбегінде  тіл үйренудің нақтылай әдісін түзді. Оқушыларға үйрететін сөзді таңдау, сөздің айтылу ырғағын айқын естіртіп, оқушылардың тілін жаттықтыру, жаттығу- дағдыландыру жұмыстарын жүргізу, ол үшін пәндік және аудармашылық әдістемелерді пайдалану, ал ана тілін оқыту да жеке сөздерді оқи білуге, өз мәнерімен әрбір оқушының сөздік мағынасын терең түсіндіру, яғни әрбір оқушының сөздік қорын молайту тәсілдерін қолдану ұстаздың әдістемелік жаңашыл нұсқалары еді.</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Ы.Алтынсарин өз еңбектерінде  оқушының сөздік қорын қамтамасыз етуді бірінші орынға қойып отыр. Оның  ішінде адам сөйлеуіне нысана болатын зат атауларын үйретуге ерекше мән берген. Сонымен бірге оқулықта келтірілген сөздерден шектелмей, одан «молырақ тоқталу қажет» деу арқылы оқушының сөздік қорын байытып отыру мәселесін көтерген. Ұлы ғалымның бұл пікірлерін қазіргі әдістемеші ғалымдар да өз зерттеуіне  жұмысына өзек етеді.</w:t>
      </w:r>
    </w:p>
    <w:p w:rsidR="00B768C3" w:rsidRPr="00EA56B1" w:rsidRDefault="00B768C3" w:rsidP="00EA56B1">
      <w:pPr>
        <w:spacing w:after="0" w:line="240" w:lineRule="auto"/>
        <w:rPr>
          <w:rFonts w:ascii="Times New Roman" w:hAnsi="Times New Roman" w:cs="Times New Roman"/>
          <w:sz w:val="20"/>
          <w:szCs w:val="20"/>
          <w:lang w:val="kk-KZ"/>
        </w:rPr>
      </w:pPr>
      <w:r w:rsidRPr="00EA56B1">
        <w:rPr>
          <w:rFonts w:ascii="Times New Roman" w:hAnsi="Times New Roman" w:cs="Times New Roman"/>
          <w:sz w:val="20"/>
          <w:szCs w:val="20"/>
          <w:lang w:val="kk-KZ"/>
        </w:rPr>
        <w:t>Тілдің үйренудің негізгі мақсаты - сөйлесе  пікірлесе білуге үйрету. Ал сөйлесу үшін алдымен сол тілдегі сөздерді білу қажет, сөзсіз ойын жеткізу мүмкін емес. Адамның сөздік қоры неғұрлым бай болса, соғұрлым ол ойын толық дәл жеткізе алады. Әрине тек сөздерді ғана білу сөйлесуді қамтамасыз ете алмайтыны түсінікті. Сондықтан да Ы.Алтынсарин оқушыға сөздердің өзгеруін игерту керек екенін  көрсеткен. Сөйтіп; бұл еңбекте ғалым жаттығу жұмысына, ойын ауызша және жазбаша дұрыс айтып, жаза білуге еркін сөйлеуге үлкен мән берген. Ы.Алтынсариноқулығындағы берілген мәтіндер оқушының сөздік қорын молайтып,тілін дамытуға,халық тілін білуге атап айтқанда мәтін барысында баланың тілін дамытудың негізін салғандығын анық байқауға болады.</w:t>
      </w:r>
    </w:p>
    <w:p w:rsidR="00B768C3" w:rsidRPr="00EA56B1" w:rsidRDefault="00B768C3" w:rsidP="00EA56B1">
      <w:pPr>
        <w:spacing w:after="0" w:line="240" w:lineRule="auto"/>
        <w:rPr>
          <w:rFonts w:ascii="Times New Roman" w:hAnsi="Times New Roman" w:cs="Times New Roman"/>
          <w:sz w:val="20"/>
          <w:szCs w:val="20"/>
          <w:lang w:val="kk-KZ"/>
        </w:rPr>
      </w:pPr>
    </w:p>
    <w:p w:rsidR="00B768C3" w:rsidRPr="00EA56B1" w:rsidRDefault="00B768C3" w:rsidP="00EA56B1">
      <w:pPr>
        <w:spacing w:after="0" w:line="240" w:lineRule="auto"/>
        <w:rPr>
          <w:rFonts w:ascii="Times New Roman" w:hAnsi="Times New Roman" w:cs="Times New Roman"/>
          <w:sz w:val="20"/>
          <w:szCs w:val="20"/>
          <w:lang w:val="kk-KZ"/>
        </w:rPr>
      </w:pPr>
    </w:p>
    <w:p w:rsidR="00B768C3" w:rsidRPr="00EA56B1" w:rsidRDefault="00B768C3" w:rsidP="00EA56B1">
      <w:pPr>
        <w:spacing w:after="0" w:line="240" w:lineRule="auto"/>
        <w:rPr>
          <w:rFonts w:ascii="Times New Roman" w:hAnsi="Times New Roman" w:cs="Times New Roman"/>
          <w:sz w:val="20"/>
          <w:szCs w:val="20"/>
          <w:lang w:val="kk-KZ"/>
        </w:rPr>
      </w:pPr>
    </w:p>
    <w:p w:rsidR="00FB60F4" w:rsidRPr="00EA56B1" w:rsidRDefault="00FB60F4" w:rsidP="00EA56B1">
      <w:pPr>
        <w:spacing w:after="0" w:line="240" w:lineRule="auto"/>
        <w:rPr>
          <w:rFonts w:ascii="Times New Roman" w:hAnsi="Times New Roman" w:cs="Times New Roman"/>
          <w:sz w:val="20"/>
          <w:szCs w:val="20"/>
          <w:lang w:val="kk-KZ"/>
        </w:rPr>
      </w:pPr>
    </w:p>
    <w:sectPr w:rsidR="00FB60F4" w:rsidRPr="00EA56B1" w:rsidSect="00EA56B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EF"/>
    <w:rsid w:val="00841BB8"/>
    <w:rsid w:val="00843322"/>
    <w:rsid w:val="00AD17EF"/>
    <w:rsid w:val="00B768C3"/>
    <w:rsid w:val="00C42056"/>
    <w:rsid w:val="00EA56B1"/>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B768C3"/>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B768C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2024-05-29T09:17:00Z</dcterms:created>
  <dcterms:modified xsi:type="dcterms:W3CDTF">2024-06-06T13:56:00Z</dcterms:modified>
</cp:coreProperties>
</file>